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黑体" w:hAnsi="黑体" w:eastAsia="黑体" w:cs="黑体"/>
          <w:b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关于给予王久利奖励的通报</w:t>
      </w:r>
    </w:p>
    <w:p>
      <w:pPr>
        <w:spacing w:line="560" w:lineRule="exact"/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宋体" w:hAnsi="宋体" w:eastAsia="宋体" w:cs="宋体"/>
          <w:sz w:val="21"/>
          <w:szCs w:val="21"/>
        </w:rPr>
        <w:t>三汇[20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sz w:val="21"/>
          <w:szCs w:val="21"/>
        </w:rPr>
        <w:t>]第0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号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全体员工：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2021年12月，我公司紧急接手北京冬奥村项目，项目存在临近春节、准备时间短、人员缺口大、项目全程封闭等问题，在此紧急情况下，公司临时委派王久利作为管理代表进驻该项目，负责该项目封闭期间的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王久利同志勇于担当，在该项目全程封闭管理期间，尽职尽责，任劳任怨，期间与公司各部门紧密配合，积极协调，妥善处理了甲方食宿不达标、首长视察</w:t>
      </w:r>
      <w:ins w:id="0" w:author="中央空调集成服务商徐利斌" w:date="2022-04-07T07:18:41Z">
        <w:r>
          <w:rPr>
            <w:rFonts w:hint="eastAsia" w:ascii="宋体" w:hAnsi="宋体" w:cs="宋体"/>
            <w:sz w:val="28"/>
            <w:szCs w:val="28"/>
            <w:lang w:val="en-US" w:eastAsia="zh-CN"/>
          </w:rPr>
          <w:t>期间</w:t>
        </w:r>
      </w:ins>
      <w:ins w:id="1" w:author="中央空调集成服务商徐利斌" w:date="2022-04-07T07:19:12Z">
        <w:r>
          <w:rPr>
            <w:rFonts w:hint="eastAsia" w:ascii="宋体" w:hAnsi="宋体" w:cs="宋体"/>
            <w:sz w:val="28"/>
            <w:szCs w:val="28"/>
            <w:lang w:val="en-US" w:eastAsia="zh-CN"/>
          </w:rPr>
          <w:t>，</w:t>
        </w:r>
      </w:ins>
      <w:ins w:id="2" w:author="中央空调集成服务商徐利斌" w:date="2022-04-07T07:19:09Z">
        <w:r>
          <w:rPr>
            <w:rFonts w:hint="eastAsia" w:ascii="宋体" w:hAnsi="宋体" w:cs="宋体"/>
            <w:sz w:val="28"/>
            <w:szCs w:val="28"/>
            <w:lang w:val="en-US" w:eastAsia="zh-CN"/>
          </w:rPr>
          <w:t>员工</w:t>
        </w:r>
      </w:ins>
      <w:r>
        <w:rPr>
          <w:rFonts w:hint="eastAsia" w:ascii="宋体" w:hAnsi="宋体" w:cs="宋体"/>
          <w:sz w:val="28"/>
          <w:szCs w:val="28"/>
          <w:lang w:val="en-US" w:eastAsia="zh-CN"/>
        </w:rPr>
        <w:t>无法用餐、提前撤场等问题，其工作表现符合《员工手册》/第五章/第一节/第6条/第1款的奖励标准，经公司总经理办公会研究决定：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给予王久利记功奖励一次，并发放奖金</w:t>
      </w:r>
      <w:del w:id="3" w:author="中央空调集成服务商徐利斌" w:date="2022-04-07T07:19:31Z">
        <w:r>
          <w:rPr>
            <w:rFonts w:hint="default" w:ascii="宋体" w:hAnsi="宋体" w:cs="宋体"/>
            <w:b/>
            <w:bCs/>
            <w:sz w:val="28"/>
            <w:szCs w:val="28"/>
            <w:lang w:val="en-US" w:eastAsia="zh-CN"/>
          </w:rPr>
          <w:delText>6</w:delText>
        </w:r>
      </w:del>
      <w:ins w:id="4" w:author="中央空调集成服务商徐利斌" w:date="2022-04-07T07:19:31Z">
        <w:r>
          <w:rPr>
            <w:rFonts w:hint="eastAsia" w:ascii="宋体" w:hAnsi="宋体" w:cs="宋体"/>
            <w:b/>
            <w:bCs/>
            <w:sz w:val="28"/>
            <w:szCs w:val="28"/>
            <w:lang w:val="en-US" w:eastAsia="zh-CN"/>
          </w:rPr>
          <w:t>1</w:t>
        </w:r>
      </w:ins>
      <w:ins w:id="5" w:author="中央空调集成服务商徐利斌" w:date="2022-04-07T07:19:32Z">
        <w:r>
          <w:rPr>
            <w:rFonts w:hint="eastAsia" w:ascii="宋体" w:hAnsi="宋体" w:cs="宋体"/>
            <w:b/>
            <w:bCs/>
            <w:sz w:val="28"/>
            <w:szCs w:val="28"/>
            <w:lang w:val="en-US" w:eastAsia="zh-CN"/>
          </w:rPr>
          <w:t>0</w:t>
        </w:r>
      </w:ins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000元。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希望王久利</w:t>
      </w:r>
      <w:ins w:id="6" w:author="中央空调集成服务商徐利斌" w:date="2022-04-07T07:19:49Z">
        <w:r>
          <w:rPr>
            <w:rFonts w:hint="eastAsia" w:ascii="宋体" w:hAnsi="宋体" w:cs="宋体"/>
            <w:sz w:val="28"/>
            <w:szCs w:val="28"/>
            <w:lang w:val="en-US" w:eastAsia="zh-CN"/>
          </w:rPr>
          <w:t>同志</w:t>
        </w:r>
      </w:ins>
      <w:r>
        <w:rPr>
          <w:rFonts w:hint="eastAsia" w:ascii="宋体" w:hAnsi="宋体" w:cs="宋体"/>
          <w:sz w:val="28"/>
          <w:szCs w:val="28"/>
          <w:lang w:val="en-US" w:eastAsia="zh-CN"/>
        </w:rPr>
        <w:t>再接再厉，再创佳绩</w:t>
      </w:r>
      <w:del w:id="7" w:author="中央空调集成服务商徐利斌" w:date="2022-04-07T07:21:18Z">
        <w:r>
          <w:rPr>
            <w:rFonts w:hint="eastAsia" w:ascii="宋体" w:hAnsi="宋体" w:cs="宋体"/>
            <w:sz w:val="28"/>
            <w:szCs w:val="28"/>
            <w:lang w:val="en-US" w:eastAsia="zh-CN"/>
          </w:rPr>
          <w:delText>，</w:delText>
        </w:r>
      </w:del>
      <w:ins w:id="8" w:author="中央空调集成服务商徐利斌" w:date="2022-04-07T07:21:18Z">
        <w:r>
          <w:rPr>
            <w:rFonts w:hint="eastAsia" w:ascii="宋体" w:hAnsi="宋体" w:cs="宋体"/>
            <w:sz w:val="28"/>
            <w:szCs w:val="28"/>
            <w:lang w:val="en-US" w:eastAsia="zh-CN"/>
          </w:rPr>
          <w:t>；</w:t>
        </w:r>
      </w:ins>
      <w:del w:id="9" w:author="中央空调集成服务商徐利斌" w:date="2022-04-07T07:21:22Z">
        <w:r>
          <w:rPr>
            <w:rFonts w:hint="eastAsia" w:ascii="宋体" w:hAnsi="宋体" w:cs="宋体"/>
            <w:sz w:val="28"/>
            <w:szCs w:val="28"/>
            <w:lang w:val="en-US" w:eastAsia="zh-CN"/>
          </w:rPr>
          <w:delText>同时</w:delText>
        </w:r>
      </w:del>
      <w:r>
        <w:rPr>
          <w:rFonts w:hint="eastAsia" w:ascii="宋体" w:hAnsi="宋体" w:cs="宋体"/>
          <w:sz w:val="28"/>
          <w:szCs w:val="28"/>
          <w:lang w:val="en-US" w:eastAsia="zh-CN"/>
        </w:rPr>
        <w:t>希望公司全体员工向王久利</w:t>
      </w:r>
      <w:ins w:id="10" w:author="中央空调集成服务商徐利斌" w:date="2022-04-07T07:40:02Z">
        <w:r>
          <w:rPr>
            <w:rFonts w:hint="eastAsia" w:ascii="宋体" w:hAnsi="宋体" w:cs="宋体"/>
            <w:sz w:val="28"/>
            <w:szCs w:val="28"/>
            <w:lang w:val="en-US" w:eastAsia="zh-CN"/>
          </w:rPr>
          <w:t>同志</w:t>
        </w:r>
      </w:ins>
      <w:del w:id="11" w:author="中央空调集成服务商徐利斌" w:date="2022-04-07T07:19:55Z">
        <w:r>
          <w:rPr>
            <w:rFonts w:hint="default" w:ascii="宋体" w:hAnsi="宋体" w:cs="宋体"/>
            <w:sz w:val="28"/>
            <w:szCs w:val="28"/>
            <w:lang w:val="en-US" w:eastAsia="zh-CN"/>
          </w:rPr>
          <w:delText>看齐</w:delText>
        </w:r>
      </w:del>
      <w:ins w:id="12" w:author="中央空调集成服务商徐利斌" w:date="2022-04-07T07:19:57Z">
        <w:r>
          <w:rPr>
            <w:rFonts w:hint="eastAsia" w:ascii="宋体" w:hAnsi="宋体" w:cs="宋体"/>
            <w:sz w:val="28"/>
            <w:szCs w:val="28"/>
            <w:lang w:val="en-US" w:eastAsia="zh-CN"/>
          </w:rPr>
          <w:t>学习</w:t>
        </w:r>
      </w:ins>
      <w:r>
        <w:rPr>
          <w:rFonts w:hint="eastAsia" w:ascii="宋体" w:hAnsi="宋体" w:cs="宋体"/>
          <w:sz w:val="28"/>
          <w:szCs w:val="28"/>
          <w:lang w:val="en-US" w:eastAsia="zh-CN"/>
        </w:rPr>
        <w:t>，</w:t>
      </w:r>
      <w:ins w:id="13" w:author="中央空调集成服务商徐利斌" w:date="2022-04-07T07:20:04Z">
        <w:r>
          <w:rPr>
            <w:rFonts w:hint="eastAsia" w:ascii="宋体" w:hAnsi="宋体" w:cs="宋体"/>
            <w:sz w:val="28"/>
            <w:szCs w:val="28"/>
            <w:lang w:val="en-US" w:eastAsia="zh-CN"/>
          </w:rPr>
          <w:t>学习他</w:t>
        </w:r>
      </w:ins>
      <w:del w:id="14" w:author="中央空调集成服务商徐利斌" w:date="2022-04-07T07:20:07Z">
        <w:r>
          <w:rPr>
            <w:rFonts w:hint="eastAsia" w:ascii="宋体" w:hAnsi="宋体" w:cs="宋体"/>
            <w:sz w:val="28"/>
            <w:szCs w:val="28"/>
            <w:lang w:val="en-US" w:eastAsia="zh-CN"/>
          </w:rPr>
          <w:delText>遇事</w:delText>
        </w:r>
      </w:del>
      <w:r>
        <w:rPr>
          <w:rFonts w:hint="eastAsia" w:ascii="宋体" w:hAnsi="宋体" w:cs="宋体"/>
          <w:sz w:val="28"/>
          <w:szCs w:val="28"/>
          <w:lang w:val="en-US" w:eastAsia="zh-CN"/>
        </w:rPr>
        <w:t>勇于担当</w:t>
      </w:r>
      <w:del w:id="15" w:author="中央空调集成服务商徐利斌" w:date="2022-04-07T07:20:19Z">
        <w:r>
          <w:rPr>
            <w:rFonts w:hint="eastAsia" w:ascii="宋体" w:hAnsi="宋体" w:cs="宋体"/>
            <w:sz w:val="28"/>
            <w:szCs w:val="28"/>
            <w:lang w:val="en-US" w:eastAsia="zh-CN"/>
          </w:rPr>
          <w:delText>，</w:delText>
        </w:r>
      </w:del>
      <w:ins w:id="16" w:author="中央空调集成服务商徐利斌" w:date="2022-04-07T07:20:19Z">
        <w:r>
          <w:rPr>
            <w:rFonts w:hint="eastAsia" w:ascii="宋体" w:hAnsi="宋体" w:cs="宋体"/>
            <w:sz w:val="28"/>
            <w:szCs w:val="28"/>
            <w:lang w:val="en-US" w:eastAsia="zh-CN"/>
          </w:rPr>
          <w:t>、</w:t>
        </w:r>
      </w:ins>
      <w:del w:id="17" w:author="中央空调集成服务商徐利斌" w:date="2022-04-07T07:21:52Z">
        <w:r>
          <w:rPr>
            <w:rFonts w:hint="default" w:ascii="宋体" w:hAnsi="宋体" w:cs="宋体"/>
            <w:sz w:val="28"/>
            <w:szCs w:val="28"/>
            <w:lang w:val="en-US" w:eastAsia="zh-CN"/>
          </w:rPr>
          <w:delText>敢于挑战</w:delText>
        </w:r>
      </w:del>
      <w:ins w:id="18" w:author="中央空调集成服务商徐利斌" w:date="2022-04-07T07:21:54Z">
        <w:r>
          <w:rPr>
            <w:rFonts w:hint="eastAsia" w:ascii="宋体" w:hAnsi="宋体" w:cs="宋体"/>
            <w:sz w:val="28"/>
            <w:szCs w:val="28"/>
            <w:lang w:val="en-US" w:eastAsia="zh-CN"/>
          </w:rPr>
          <w:t>顾全</w:t>
        </w:r>
      </w:ins>
      <w:ins w:id="19" w:author="中央空调集成服务商徐利斌" w:date="2022-04-07T07:21:56Z">
        <w:r>
          <w:rPr>
            <w:rFonts w:hint="eastAsia" w:ascii="宋体" w:hAnsi="宋体" w:cs="宋体"/>
            <w:sz w:val="28"/>
            <w:szCs w:val="28"/>
            <w:lang w:val="en-US" w:eastAsia="zh-CN"/>
          </w:rPr>
          <w:t>大局</w:t>
        </w:r>
      </w:ins>
      <w:del w:id="20" w:author="中央空调集成服务商徐利斌" w:date="2022-04-07T07:20:21Z">
        <w:r>
          <w:rPr>
            <w:rFonts w:hint="eastAsia" w:ascii="宋体" w:hAnsi="宋体" w:cs="宋体"/>
            <w:sz w:val="28"/>
            <w:szCs w:val="28"/>
            <w:lang w:val="en-US" w:eastAsia="zh-CN"/>
          </w:rPr>
          <w:delText>，</w:delText>
        </w:r>
      </w:del>
      <w:ins w:id="21" w:author="中央空调集成服务商徐利斌" w:date="2022-04-07T07:20:21Z">
        <w:r>
          <w:rPr>
            <w:rFonts w:hint="eastAsia" w:ascii="宋体" w:hAnsi="宋体" w:cs="宋体"/>
            <w:sz w:val="28"/>
            <w:szCs w:val="28"/>
            <w:lang w:val="en-US" w:eastAsia="zh-CN"/>
          </w:rPr>
          <w:t>、</w:t>
        </w:r>
      </w:ins>
      <w:r>
        <w:rPr>
          <w:rFonts w:hint="eastAsia" w:ascii="宋体" w:hAnsi="宋体" w:cs="宋体"/>
          <w:sz w:val="28"/>
          <w:szCs w:val="28"/>
          <w:lang w:val="en-US" w:eastAsia="zh-CN"/>
        </w:rPr>
        <w:t>积极进取</w:t>
      </w:r>
      <w:del w:id="22" w:author="中央空调集成服务商徐利斌" w:date="2022-04-07T07:20:26Z">
        <w:r>
          <w:rPr>
            <w:rFonts w:hint="eastAsia" w:ascii="宋体" w:hAnsi="宋体" w:cs="宋体"/>
            <w:sz w:val="28"/>
            <w:szCs w:val="28"/>
            <w:lang w:val="en-US" w:eastAsia="zh-CN"/>
          </w:rPr>
          <w:delText>，</w:delText>
        </w:r>
      </w:del>
      <w:ins w:id="23" w:author="中央空调集成服务商徐利斌" w:date="2022-04-07T07:20:26Z">
        <w:r>
          <w:rPr>
            <w:rFonts w:hint="eastAsia" w:ascii="宋体" w:hAnsi="宋体" w:cs="宋体"/>
            <w:sz w:val="28"/>
            <w:szCs w:val="28"/>
            <w:lang w:val="en-US" w:eastAsia="zh-CN"/>
          </w:rPr>
          <w:t>、</w:t>
        </w:r>
      </w:ins>
      <w:r>
        <w:rPr>
          <w:rFonts w:hint="eastAsia" w:ascii="宋体" w:hAnsi="宋体" w:cs="宋体"/>
          <w:sz w:val="28"/>
          <w:szCs w:val="28"/>
          <w:lang w:val="en-US" w:eastAsia="zh-CN"/>
        </w:rPr>
        <w:t>爱岗敬业</w:t>
      </w:r>
      <w:del w:id="24" w:author="中央空调集成服务商徐利斌" w:date="2022-04-07T07:20:31Z">
        <w:r>
          <w:rPr>
            <w:rFonts w:hint="default" w:ascii="宋体" w:hAnsi="宋体" w:cs="宋体"/>
            <w:sz w:val="28"/>
            <w:szCs w:val="28"/>
            <w:lang w:val="en-US" w:eastAsia="zh-CN"/>
          </w:rPr>
          <w:delText>，</w:delText>
        </w:r>
      </w:del>
      <w:ins w:id="25" w:author="中央空调集成服务商徐利斌" w:date="2022-04-07T07:20:31Z">
        <w:r>
          <w:rPr>
            <w:rFonts w:hint="eastAsia" w:ascii="宋体" w:hAnsi="宋体" w:cs="宋体"/>
            <w:sz w:val="28"/>
            <w:szCs w:val="28"/>
            <w:lang w:val="en-US" w:eastAsia="zh-CN"/>
          </w:rPr>
          <w:t>的</w:t>
        </w:r>
      </w:ins>
      <w:ins w:id="26" w:author="中央空调集成服务商徐利斌" w:date="2022-04-07T07:20:33Z">
        <w:r>
          <w:rPr>
            <w:rFonts w:hint="eastAsia" w:ascii="宋体" w:hAnsi="宋体" w:cs="宋体"/>
            <w:sz w:val="28"/>
            <w:szCs w:val="28"/>
            <w:lang w:val="en-US" w:eastAsia="zh-CN"/>
          </w:rPr>
          <w:t>精神</w:t>
        </w:r>
      </w:ins>
      <w:ins w:id="27" w:author="中央空调集成服务商徐利斌" w:date="2022-04-07T07:22:18Z">
        <w:r>
          <w:rPr>
            <w:rFonts w:hint="eastAsia" w:ascii="宋体" w:hAnsi="宋体" w:cs="宋体"/>
            <w:sz w:val="28"/>
            <w:szCs w:val="28"/>
            <w:lang w:val="en-US" w:eastAsia="zh-CN"/>
          </w:rPr>
          <w:t>。</w:t>
        </w:r>
      </w:ins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特此通报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北京三汇能环科技发展有限公司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二〇二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儿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 xml:space="preserve">日    </w:t>
      </w: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440" w:lineRule="exact"/>
        <w:ind w:left="420" w:leftChars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楷体" w:hAnsi="楷体" w:eastAsia="楷体" w:cs="楷体"/>
        <w:sz w:val="28"/>
        <w:szCs w:val="28"/>
        <w:u w:val="single"/>
      </w:rPr>
      <w:drawing>
        <wp:inline distT="0" distB="0" distL="114300" distR="114300">
          <wp:extent cx="792480" cy="791845"/>
          <wp:effectExtent l="0" t="0" r="7620" b="8255"/>
          <wp:docPr id="1" name="图片 1" descr="三汇能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汇能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sz w:val="28"/>
        <w:szCs w:val="28"/>
        <w:u w:val="single"/>
      </w:rPr>
      <w:t xml:space="preserve">                                 </w:t>
    </w:r>
    <w:r>
      <w:rPr>
        <w:rFonts w:hint="eastAsia" w:ascii="楷体" w:hAnsi="楷体" w:eastAsia="楷体" w:cs="楷体"/>
        <w:sz w:val="28"/>
        <w:szCs w:val="28"/>
        <w:u w:val="single"/>
        <w:lang w:val="en-US" w:eastAsia="zh-CN"/>
      </w:rPr>
      <w:t xml:space="preserve"> </w:t>
    </w:r>
    <w:r>
      <w:rPr>
        <w:rFonts w:hint="eastAsia" w:ascii="楷体" w:hAnsi="楷体" w:eastAsia="楷体" w:cs="楷体"/>
        <w:sz w:val="28"/>
        <w:szCs w:val="28"/>
        <w:u w:val="single"/>
      </w:rPr>
      <w:t xml:space="preserve">     </w:t>
    </w:r>
    <w:r>
      <w:rPr>
        <w:rFonts w:hint="eastAsia" w:ascii="宋体" w:hAnsi="宋体" w:eastAsia="宋体" w:cs="宋体"/>
        <w:szCs w:val="18"/>
        <w:u w:val="single"/>
      </w:rPr>
      <w:t>三汇能环 服务冷暖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中央空调集成服务商徐利斌">
    <w15:presenceInfo w15:providerId="WPS Office" w15:userId="8094634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FD"/>
    <w:rsid w:val="000059A5"/>
    <w:rsid w:val="00030B13"/>
    <w:rsid w:val="00100FA2"/>
    <w:rsid w:val="00144D0D"/>
    <w:rsid w:val="001A5376"/>
    <w:rsid w:val="001C1B93"/>
    <w:rsid w:val="001C7BBB"/>
    <w:rsid w:val="001E5B9E"/>
    <w:rsid w:val="002002F7"/>
    <w:rsid w:val="00201471"/>
    <w:rsid w:val="002217F1"/>
    <w:rsid w:val="00226797"/>
    <w:rsid w:val="00270CE0"/>
    <w:rsid w:val="00271978"/>
    <w:rsid w:val="002820DE"/>
    <w:rsid w:val="002D3617"/>
    <w:rsid w:val="002E669F"/>
    <w:rsid w:val="002F34AC"/>
    <w:rsid w:val="00361AAD"/>
    <w:rsid w:val="0037335B"/>
    <w:rsid w:val="00380712"/>
    <w:rsid w:val="003C50FB"/>
    <w:rsid w:val="003D0E07"/>
    <w:rsid w:val="00404B38"/>
    <w:rsid w:val="00412409"/>
    <w:rsid w:val="004302EC"/>
    <w:rsid w:val="0047219A"/>
    <w:rsid w:val="00495610"/>
    <w:rsid w:val="004D0E57"/>
    <w:rsid w:val="004E10BE"/>
    <w:rsid w:val="00527DE4"/>
    <w:rsid w:val="00550AA9"/>
    <w:rsid w:val="00587A06"/>
    <w:rsid w:val="005F0730"/>
    <w:rsid w:val="00642CB6"/>
    <w:rsid w:val="006913E6"/>
    <w:rsid w:val="006B1402"/>
    <w:rsid w:val="006B5CA7"/>
    <w:rsid w:val="006C3B16"/>
    <w:rsid w:val="007020FF"/>
    <w:rsid w:val="00704C17"/>
    <w:rsid w:val="0071702E"/>
    <w:rsid w:val="00731327"/>
    <w:rsid w:val="0076608A"/>
    <w:rsid w:val="007667FC"/>
    <w:rsid w:val="007912A5"/>
    <w:rsid w:val="007C7E0E"/>
    <w:rsid w:val="007E009E"/>
    <w:rsid w:val="007E3A21"/>
    <w:rsid w:val="007E6CC0"/>
    <w:rsid w:val="00821CDC"/>
    <w:rsid w:val="00853426"/>
    <w:rsid w:val="0088402F"/>
    <w:rsid w:val="008A317E"/>
    <w:rsid w:val="008B0288"/>
    <w:rsid w:val="008B7FD5"/>
    <w:rsid w:val="008F2CB5"/>
    <w:rsid w:val="008F63A1"/>
    <w:rsid w:val="008F699A"/>
    <w:rsid w:val="009A1012"/>
    <w:rsid w:val="00A009FD"/>
    <w:rsid w:val="00A223BD"/>
    <w:rsid w:val="00A44135"/>
    <w:rsid w:val="00A61BE5"/>
    <w:rsid w:val="00B05AF5"/>
    <w:rsid w:val="00B3038C"/>
    <w:rsid w:val="00B6492A"/>
    <w:rsid w:val="00B65F4F"/>
    <w:rsid w:val="00B715FA"/>
    <w:rsid w:val="00BA5130"/>
    <w:rsid w:val="00BB3A2D"/>
    <w:rsid w:val="00BC2D1C"/>
    <w:rsid w:val="00BD37D6"/>
    <w:rsid w:val="00C0637A"/>
    <w:rsid w:val="00C6781E"/>
    <w:rsid w:val="00CC22C8"/>
    <w:rsid w:val="00CD7F33"/>
    <w:rsid w:val="00D75A77"/>
    <w:rsid w:val="00D818FC"/>
    <w:rsid w:val="00DA226D"/>
    <w:rsid w:val="00DB5267"/>
    <w:rsid w:val="00DD26FE"/>
    <w:rsid w:val="00E11481"/>
    <w:rsid w:val="00E13097"/>
    <w:rsid w:val="00E21F9E"/>
    <w:rsid w:val="00E77364"/>
    <w:rsid w:val="00E84216"/>
    <w:rsid w:val="00E904A7"/>
    <w:rsid w:val="00F316D5"/>
    <w:rsid w:val="00F31D31"/>
    <w:rsid w:val="00F47169"/>
    <w:rsid w:val="00F52C48"/>
    <w:rsid w:val="00F80A52"/>
    <w:rsid w:val="00FB34D5"/>
    <w:rsid w:val="00FB627C"/>
    <w:rsid w:val="00FF0DDE"/>
    <w:rsid w:val="01262EE4"/>
    <w:rsid w:val="01373CED"/>
    <w:rsid w:val="01880056"/>
    <w:rsid w:val="01955149"/>
    <w:rsid w:val="01A937B7"/>
    <w:rsid w:val="01AB2346"/>
    <w:rsid w:val="01B10B54"/>
    <w:rsid w:val="01B26850"/>
    <w:rsid w:val="01B75747"/>
    <w:rsid w:val="01D51E8D"/>
    <w:rsid w:val="01E92B89"/>
    <w:rsid w:val="01FE233F"/>
    <w:rsid w:val="0212022E"/>
    <w:rsid w:val="023976B1"/>
    <w:rsid w:val="0243349B"/>
    <w:rsid w:val="02470A3B"/>
    <w:rsid w:val="025716BA"/>
    <w:rsid w:val="027F2A88"/>
    <w:rsid w:val="02990C2F"/>
    <w:rsid w:val="029F5DDF"/>
    <w:rsid w:val="032419D3"/>
    <w:rsid w:val="033438AB"/>
    <w:rsid w:val="034B6D07"/>
    <w:rsid w:val="036D2DAF"/>
    <w:rsid w:val="0372697A"/>
    <w:rsid w:val="039B103C"/>
    <w:rsid w:val="04335001"/>
    <w:rsid w:val="04597AB0"/>
    <w:rsid w:val="04A44CD9"/>
    <w:rsid w:val="04B2216B"/>
    <w:rsid w:val="04D6469C"/>
    <w:rsid w:val="05016679"/>
    <w:rsid w:val="051E1308"/>
    <w:rsid w:val="052B673B"/>
    <w:rsid w:val="052C74CA"/>
    <w:rsid w:val="052D1BF2"/>
    <w:rsid w:val="0570734A"/>
    <w:rsid w:val="05750D9B"/>
    <w:rsid w:val="05867BFB"/>
    <w:rsid w:val="05910FBE"/>
    <w:rsid w:val="05CC675F"/>
    <w:rsid w:val="0629227C"/>
    <w:rsid w:val="065C4AA5"/>
    <w:rsid w:val="065D2CB2"/>
    <w:rsid w:val="06810039"/>
    <w:rsid w:val="06BB076D"/>
    <w:rsid w:val="06D917BF"/>
    <w:rsid w:val="06F648C8"/>
    <w:rsid w:val="07042E15"/>
    <w:rsid w:val="07062976"/>
    <w:rsid w:val="071A1F63"/>
    <w:rsid w:val="073F1171"/>
    <w:rsid w:val="07693582"/>
    <w:rsid w:val="07812C08"/>
    <w:rsid w:val="079B4BD6"/>
    <w:rsid w:val="07C113B1"/>
    <w:rsid w:val="07EB758B"/>
    <w:rsid w:val="080A56A3"/>
    <w:rsid w:val="08395920"/>
    <w:rsid w:val="084561BB"/>
    <w:rsid w:val="086D61F8"/>
    <w:rsid w:val="09180416"/>
    <w:rsid w:val="09450259"/>
    <w:rsid w:val="098D45C4"/>
    <w:rsid w:val="09A50D99"/>
    <w:rsid w:val="09A752FE"/>
    <w:rsid w:val="09CC2100"/>
    <w:rsid w:val="09F80035"/>
    <w:rsid w:val="0A2665F0"/>
    <w:rsid w:val="0A300BE3"/>
    <w:rsid w:val="0A372A7C"/>
    <w:rsid w:val="0ACD4C21"/>
    <w:rsid w:val="0AD91977"/>
    <w:rsid w:val="0AFB61A1"/>
    <w:rsid w:val="0B3C7B9E"/>
    <w:rsid w:val="0B457132"/>
    <w:rsid w:val="0B6176E7"/>
    <w:rsid w:val="0BF222C8"/>
    <w:rsid w:val="0C274172"/>
    <w:rsid w:val="0C2F18C5"/>
    <w:rsid w:val="0C365928"/>
    <w:rsid w:val="0C3F1D2F"/>
    <w:rsid w:val="0C9647D8"/>
    <w:rsid w:val="0CCE1166"/>
    <w:rsid w:val="0CD65E44"/>
    <w:rsid w:val="0D096CB8"/>
    <w:rsid w:val="0D2A4576"/>
    <w:rsid w:val="0D6B4488"/>
    <w:rsid w:val="0D733351"/>
    <w:rsid w:val="0DA65E8E"/>
    <w:rsid w:val="0DC60721"/>
    <w:rsid w:val="0DF76096"/>
    <w:rsid w:val="0E352CE1"/>
    <w:rsid w:val="0E7A4F47"/>
    <w:rsid w:val="0EC93AFF"/>
    <w:rsid w:val="0F036597"/>
    <w:rsid w:val="0F0E7719"/>
    <w:rsid w:val="0F277549"/>
    <w:rsid w:val="0F384EDC"/>
    <w:rsid w:val="0F3958E1"/>
    <w:rsid w:val="0F546CB6"/>
    <w:rsid w:val="0F6D575B"/>
    <w:rsid w:val="0F8E7F44"/>
    <w:rsid w:val="0FB4255A"/>
    <w:rsid w:val="0FC52F5E"/>
    <w:rsid w:val="10474790"/>
    <w:rsid w:val="108630C7"/>
    <w:rsid w:val="10AD4AA6"/>
    <w:rsid w:val="10B20376"/>
    <w:rsid w:val="112D74C7"/>
    <w:rsid w:val="114B0EAF"/>
    <w:rsid w:val="11573EB5"/>
    <w:rsid w:val="11776834"/>
    <w:rsid w:val="11B04AE1"/>
    <w:rsid w:val="11C74B54"/>
    <w:rsid w:val="12087DF7"/>
    <w:rsid w:val="120D5E88"/>
    <w:rsid w:val="121511FB"/>
    <w:rsid w:val="12163AD2"/>
    <w:rsid w:val="12323CA4"/>
    <w:rsid w:val="123604EE"/>
    <w:rsid w:val="124116AB"/>
    <w:rsid w:val="1247396A"/>
    <w:rsid w:val="1255292E"/>
    <w:rsid w:val="127755A9"/>
    <w:rsid w:val="12AA13DF"/>
    <w:rsid w:val="12DD05E1"/>
    <w:rsid w:val="13056C1D"/>
    <w:rsid w:val="131462FB"/>
    <w:rsid w:val="13552AEC"/>
    <w:rsid w:val="135A5D22"/>
    <w:rsid w:val="138A33BA"/>
    <w:rsid w:val="139158BF"/>
    <w:rsid w:val="13A36B0B"/>
    <w:rsid w:val="13AD7A14"/>
    <w:rsid w:val="13D80F86"/>
    <w:rsid w:val="141900E3"/>
    <w:rsid w:val="14256280"/>
    <w:rsid w:val="144F49C9"/>
    <w:rsid w:val="14745865"/>
    <w:rsid w:val="14AE469D"/>
    <w:rsid w:val="14DC41F0"/>
    <w:rsid w:val="154C314B"/>
    <w:rsid w:val="15717A2C"/>
    <w:rsid w:val="157C4502"/>
    <w:rsid w:val="158234E2"/>
    <w:rsid w:val="15B75E57"/>
    <w:rsid w:val="15BF04CB"/>
    <w:rsid w:val="164E3839"/>
    <w:rsid w:val="165477A0"/>
    <w:rsid w:val="16A42F65"/>
    <w:rsid w:val="16A83EB1"/>
    <w:rsid w:val="173207D8"/>
    <w:rsid w:val="179744A4"/>
    <w:rsid w:val="17A00A4E"/>
    <w:rsid w:val="18020180"/>
    <w:rsid w:val="180521B1"/>
    <w:rsid w:val="18395CBC"/>
    <w:rsid w:val="183A5E58"/>
    <w:rsid w:val="18496D78"/>
    <w:rsid w:val="18500198"/>
    <w:rsid w:val="18640DEB"/>
    <w:rsid w:val="186E33F9"/>
    <w:rsid w:val="187A4176"/>
    <w:rsid w:val="1891572F"/>
    <w:rsid w:val="18C66DDD"/>
    <w:rsid w:val="18E35FC5"/>
    <w:rsid w:val="18F9462F"/>
    <w:rsid w:val="190879B9"/>
    <w:rsid w:val="1928188C"/>
    <w:rsid w:val="194002B9"/>
    <w:rsid w:val="197D3E52"/>
    <w:rsid w:val="1996552E"/>
    <w:rsid w:val="19BD089F"/>
    <w:rsid w:val="19C415BE"/>
    <w:rsid w:val="19DF086A"/>
    <w:rsid w:val="19E327E1"/>
    <w:rsid w:val="1A01581B"/>
    <w:rsid w:val="1A056C50"/>
    <w:rsid w:val="1A1D154B"/>
    <w:rsid w:val="1A2F6A7B"/>
    <w:rsid w:val="1A5E36AE"/>
    <w:rsid w:val="1A687CED"/>
    <w:rsid w:val="1A6B106D"/>
    <w:rsid w:val="1A723470"/>
    <w:rsid w:val="1A744B54"/>
    <w:rsid w:val="1A844B05"/>
    <w:rsid w:val="1A8D2149"/>
    <w:rsid w:val="1AAD266F"/>
    <w:rsid w:val="1ACE5166"/>
    <w:rsid w:val="1AFA71C6"/>
    <w:rsid w:val="1B0C4E4E"/>
    <w:rsid w:val="1B185731"/>
    <w:rsid w:val="1B192769"/>
    <w:rsid w:val="1B39321E"/>
    <w:rsid w:val="1B4564C0"/>
    <w:rsid w:val="1B4F4072"/>
    <w:rsid w:val="1B8C45D9"/>
    <w:rsid w:val="1BE963DE"/>
    <w:rsid w:val="1BF968A7"/>
    <w:rsid w:val="1C1B0CE3"/>
    <w:rsid w:val="1C1F57C6"/>
    <w:rsid w:val="1C867198"/>
    <w:rsid w:val="1C954E57"/>
    <w:rsid w:val="1CA741EB"/>
    <w:rsid w:val="1CC13160"/>
    <w:rsid w:val="1CE302F8"/>
    <w:rsid w:val="1CEA78C2"/>
    <w:rsid w:val="1D3E7C39"/>
    <w:rsid w:val="1D5A60F5"/>
    <w:rsid w:val="1D6A50D2"/>
    <w:rsid w:val="1DF46527"/>
    <w:rsid w:val="1E1F107F"/>
    <w:rsid w:val="1E330CB1"/>
    <w:rsid w:val="1E4B5A5B"/>
    <w:rsid w:val="1E514E31"/>
    <w:rsid w:val="1E6E11D8"/>
    <w:rsid w:val="1E940A69"/>
    <w:rsid w:val="1F02363F"/>
    <w:rsid w:val="1F26058A"/>
    <w:rsid w:val="1F567DD6"/>
    <w:rsid w:val="1F873974"/>
    <w:rsid w:val="1F99331E"/>
    <w:rsid w:val="1FD002E0"/>
    <w:rsid w:val="1FD17976"/>
    <w:rsid w:val="1FE853E4"/>
    <w:rsid w:val="201D1637"/>
    <w:rsid w:val="20330207"/>
    <w:rsid w:val="20362FE1"/>
    <w:rsid w:val="205577CD"/>
    <w:rsid w:val="20C707C7"/>
    <w:rsid w:val="20F65BEA"/>
    <w:rsid w:val="214F762D"/>
    <w:rsid w:val="215D425A"/>
    <w:rsid w:val="21AA38D3"/>
    <w:rsid w:val="21CE5C5C"/>
    <w:rsid w:val="21DC4D1E"/>
    <w:rsid w:val="22B530F7"/>
    <w:rsid w:val="22F93C3D"/>
    <w:rsid w:val="23076924"/>
    <w:rsid w:val="23323177"/>
    <w:rsid w:val="233A7F7F"/>
    <w:rsid w:val="234E5D48"/>
    <w:rsid w:val="236C5622"/>
    <w:rsid w:val="23CA3ABF"/>
    <w:rsid w:val="240425B1"/>
    <w:rsid w:val="240543CD"/>
    <w:rsid w:val="2406678E"/>
    <w:rsid w:val="24407DA7"/>
    <w:rsid w:val="2441439E"/>
    <w:rsid w:val="2446732E"/>
    <w:rsid w:val="247D5077"/>
    <w:rsid w:val="24C76CEC"/>
    <w:rsid w:val="24CE7FE9"/>
    <w:rsid w:val="24D25878"/>
    <w:rsid w:val="24DB6614"/>
    <w:rsid w:val="24F31DA9"/>
    <w:rsid w:val="24FD615D"/>
    <w:rsid w:val="25786BE6"/>
    <w:rsid w:val="257912ED"/>
    <w:rsid w:val="25C13A7C"/>
    <w:rsid w:val="25D17A47"/>
    <w:rsid w:val="25FD79B2"/>
    <w:rsid w:val="261E5609"/>
    <w:rsid w:val="26373E86"/>
    <w:rsid w:val="26D40CF8"/>
    <w:rsid w:val="26E10088"/>
    <w:rsid w:val="26E34F16"/>
    <w:rsid w:val="26E77103"/>
    <w:rsid w:val="26F22085"/>
    <w:rsid w:val="26FD0EB5"/>
    <w:rsid w:val="2708292E"/>
    <w:rsid w:val="270A12B8"/>
    <w:rsid w:val="27100844"/>
    <w:rsid w:val="277E206B"/>
    <w:rsid w:val="278370CC"/>
    <w:rsid w:val="278E7B41"/>
    <w:rsid w:val="27A50ECE"/>
    <w:rsid w:val="27B95E6A"/>
    <w:rsid w:val="27FC1692"/>
    <w:rsid w:val="280925DE"/>
    <w:rsid w:val="280B5DBC"/>
    <w:rsid w:val="281D0CA2"/>
    <w:rsid w:val="28361B98"/>
    <w:rsid w:val="285B01F3"/>
    <w:rsid w:val="28961C5C"/>
    <w:rsid w:val="28BE5C4B"/>
    <w:rsid w:val="28D1233D"/>
    <w:rsid w:val="28F97D30"/>
    <w:rsid w:val="291244B4"/>
    <w:rsid w:val="293635E1"/>
    <w:rsid w:val="294074EC"/>
    <w:rsid w:val="294300C6"/>
    <w:rsid w:val="295D6895"/>
    <w:rsid w:val="296B684F"/>
    <w:rsid w:val="297B6FBC"/>
    <w:rsid w:val="299D769A"/>
    <w:rsid w:val="2A3E4316"/>
    <w:rsid w:val="2A41683C"/>
    <w:rsid w:val="2A507C42"/>
    <w:rsid w:val="2A547967"/>
    <w:rsid w:val="2A614EEA"/>
    <w:rsid w:val="2A7319B4"/>
    <w:rsid w:val="2A760031"/>
    <w:rsid w:val="2A9D73F7"/>
    <w:rsid w:val="2AC1385C"/>
    <w:rsid w:val="2AF205BE"/>
    <w:rsid w:val="2AFE2107"/>
    <w:rsid w:val="2B1911B7"/>
    <w:rsid w:val="2B2B07F3"/>
    <w:rsid w:val="2B311000"/>
    <w:rsid w:val="2B3D4E6F"/>
    <w:rsid w:val="2B816728"/>
    <w:rsid w:val="2BAB499F"/>
    <w:rsid w:val="2BBB251D"/>
    <w:rsid w:val="2BC03DA8"/>
    <w:rsid w:val="2BC14E25"/>
    <w:rsid w:val="2BC31705"/>
    <w:rsid w:val="2BD536D2"/>
    <w:rsid w:val="2BEB0DAA"/>
    <w:rsid w:val="2C1560F4"/>
    <w:rsid w:val="2C2E6CCF"/>
    <w:rsid w:val="2C475C4A"/>
    <w:rsid w:val="2C595B89"/>
    <w:rsid w:val="2C5F2653"/>
    <w:rsid w:val="2C7554EF"/>
    <w:rsid w:val="2C7774BA"/>
    <w:rsid w:val="2CDC448B"/>
    <w:rsid w:val="2CFB2846"/>
    <w:rsid w:val="2D3D613F"/>
    <w:rsid w:val="2D4102C3"/>
    <w:rsid w:val="2D4A2A09"/>
    <w:rsid w:val="2D5B5639"/>
    <w:rsid w:val="2D5F13B0"/>
    <w:rsid w:val="2D63739D"/>
    <w:rsid w:val="2D997433"/>
    <w:rsid w:val="2DEA3D72"/>
    <w:rsid w:val="2E1D412F"/>
    <w:rsid w:val="2E235E42"/>
    <w:rsid w:val="2E5824F2"/>
    <w:rsid w:val="2E681549"/>
    <w:rsid w:val="2E8D3985"/>
    <w:rsid w:val="2ED204F6"/>
    <w:rsid w:val="2EDC3622"/>
    <w:rsid w:val="2EF16F76"/>
    <w:rsid w:val="2F0E13C3"/>
    <w:rsid w:val="2F1469DA"/>
    <w:rsid w:val="2F462BAC"/>
    <w:rsid w:val="2F737EF9"/>
    <w:rsid w:val="2F915A1C"/>
    <w:rsid w:val="2FA55FB2"/>
    <w:rsid w:val="2FDC1D86"/>
    <w:rsid w:val="2FFF5B69"/>
    <w:rsid w:val="30076DE6"/>
    <w:rsid w:val="300A2118"/>
    <w:rsid w:val="303B7638"/>
    <w:rsid w:val="303C0540"/>
    <w:rsid w:val="305C174E"/>
    <w:rsid w:val="307402DC"/>
    <w:rsid w:val="307873D4"/>
    <w:rsid w:val="30A801F8"/>
    <w:rsid w:val="30B46299"/>
    <w:rsid w:val="30B75A75"/>
    <w:rsid w:val="30DD6BD8"/>
    <w:rsid w:val="31395114"/>
    <w:rsid w:val="314A3440"/>
    <w:rsid w:val="31512653"/>
    <w:rsid w:val="31660746"/>
    <w:rsid w:val="318A0C4A"/>
    <w:rsid w:val="319055AA"/>
    <w:rsid w:val="31A13D5C"/>
    <w:rsid w:val="31A96D0F"/>
    <w:rsid w:val="31DB78FB"/>
    <w:rsid w:val="31E86B09"/>
    <w:rsid w:val="32025CA1"/>
    <w:rsid w:val="32450156"/>
    <w:rsid w:val="329A546F"/>
    <w:rsid w:val="331E23AF"/>
    <w:rsid w:val="333A3164"/>
    <w:rsid w:val="333E15FF"/>
    <w:rsid w:val="336E645B"/>
    <w:rsid w:val="337F1DD8"/>
    <w:rsid w:val="33A339FC"/>
    <w:rsid w:val="33E41F42"/>
    <w:rsid w:val="346153B6"/>
    <w:rsid w:val="346F405B"/>
    <w:rsid w:val="347E7CC5"/>
    <w:rsid w:val="34A961D4"/>
    <w:rsid w:val="34F935B5"/>
    <w:rsid w:val="35524E16"/>
    <w:rsid w:val="355741FD"/>
    <w:rsid w:val="359842B0"/>
    <w:rsid w:val="35A44E12"/>
    <w:rsid w:val="35A646F9"/>
    <w:rsid w:val="36194DFE"/>
    <w:rsid w:val="363B3A16"/>
    <w:rsid w:val="365C3B9C"/>
    <w:rsid w:val="366C4732"/>
    <w:rsid w:val="36781C55"/>
    <w:rsid w:val="36897122"/>
    <w:rsid w:val="36B12A98"/>
    <w:rsid w:val="372807E2"/>
    <w:rsid w:val="373678A0"/>
    <w:rsid w:val="37417883"/>
    <w:rsid w:val="37666AC9"/>
    <w:rsid w:val="377C122E"/>
    <w:rsid w:val="37974AB1"/>
    <w:rsid w:val="37A16DC9"/>
    <w:rsid w:val="37A6546F"/>
    <w:rsid w:val="37C56A0E"/>
    <w:rsid w:val="381655AF"/>
    <w:rsid w:val="381D72CC"/>
    <w:rsid w:val="387278E4"/>
    <w:rsid w:val="3896565B"/>
    <w:rsid w:val="38A6682F"/>
    <w:rsid w:val="38CC16E5"/>
    <w:rsid w:val="38D71C9F"/>
    <w:rsid w:val="38E47E02"/>
    <w:rsid w:val="38EF4754"/>
    <w:rsid w:val="38F4304F"/>
    <w:rsid w:val="391F2FA8"/>
    <w:rsid w:val="39C9059F"/>
    <w:rsid w:val="39DD643B"/>
    <w:rsid w:val="39EA1E42"/>
    <w:rsid w:val="39F06EE3"/>
    <w:rsid w:val="3A194618"/>
    <w:rsid w:val="3A515041"/>
    <w:rsid w:val="3AA73464"/>
    <w:rsid w:val="3AB67188"/>
    <w:rsid w:val="3B7F02E8"/>
    <w:rsid w:val="3B8E483A"/>
    <w:rsid w:val="3BA67AC4"/>
    <w:rsid w:val="3BAA182E"/>
    <w:rsid w:val="3BB344B7"/>
    <w:rsid w:val="3BE86C10"/>
    <w:rsid w:val="3BEB0C68"/>
    <w:rsid w:val="3BFA6B60"/>
    <w:rsid w:val="3BFB7B77"/>
    <w:rsid w:val="3C4443B7"/>
    <w:rsid w:val="3C53648D"/>
    <w:rsid w:val="3C6B7E37"/>
    <w:rsid w:val="3C6F5141"/>
    <w:rsid w:val="3CB16CA3"/>
    <w:rsid w:val="3CCF73F5"/>
    <w:rsid w:val="3CE46953"/>
    <w:rsid w:val="3CE946CF"/>
    <w:rsid w:val="3CEC195E"/>
    <w:rsid w:val="3CFE5CA3"/>
    <w:rsid w:val="3D075732"/>
    <w:rsid w:val="3D16474B"/>
    <w:rsid w:val="3D432AB6"/>
    <w:rsid w:val="3D730A28"/>
    <w:rsid w:val="3D905768"/>
    <w:rsid w:val="3DA43781"/>
    <w:rsid w:val="3DBD2F18"/>
    <w:rsid w:val="3DCB6A71"/>
    <w:rsid w:val="3DCE13AC"/>
    <w:rsid w:val="3DED704E"/>
    <w:rsid w:val="3E333C15"/>
    <w:rsid w:val="3E3F1E74"/>
    <w:rsid w:val="3E7204EB"/>
    <w:rsid w:val="3E8E67A0"/>
    <w:rsid w:val="3E8F0AF4"/>
    <w:rsid w:val="3EC96AB1"/>
    <w:rsid w:val="3ED14B28"/>
    <w:rsid w:val="3ED14D49"/>
    <w:rsid w:val="3EF46A56"/>
    <w:rsid w:val="3EFF19F1"/>
    <w:rsid w:val="3F05093F"/>
    <w:rsid w:val="3F2730C5"/>
    <w:rsid w:val="3F352718"/>
    <w:rsid w:val="3FDA6C8E"/>
    <w:rsid w:val="3FF47E96"/>
    <w:rsid w:val="3FFD0A3B"/>
    <w:rsid w:val="3FFE5D3F"/>
    <w:rsid w:val="400E2C48"/>
    <w:rsid w:val="403871BB"/>
    <w:rsid w:val="404917B8"/>
    <w:rsid w:val="40582D2F"/>
    <w:rsid w:val="40B210F2"/>
    <w:rsid w:val="40B80B4E"/>
    <w:rsid w:val="40BB3832"/>
    <w:rsid w:val="40C8729B"/>
    <w:rsid w:val="40C94DE9"/>
    <w:rsid w:val="40E92617"/>
    <w:rsid w:val="41082904"/>
    <w:rsid w:val="41093644"/>
    <w:rsid w:val="410A6D49"/>
    <w:rsid w:val="41316750"/>
    <w:rsid w:val="413C5C17"/>
    <w:rsid w:val="415B7E44"/>
    <w:rsid w:val="41705C61"/>
    <w:rsid w:val="41780AE1"/>
    <w:rsid w:val="41945DD0"/>
    <w:rsid w:val="41B91709"/>
    <w:rsid w:val="41C66FDC"/>
    <w:rsid w:val="41E05105"/>
    <w:rsid w:val="426B25D4"/>
    <w:rsid w:val="428352CD"/>
    <w:rsid w:val="42B95A38"/>
    <w:rsid w:val="431315CE"/>
    <w:rsid w:val="432857D5"/>
    <w:rsid w:val="432B650F"/>
    <w:rsid w:val="434241D8"/>
    <w:rsid w:val="43811983"/>
    <w:rsid w:val="438F774D"/>
    <w:rsid w:val="43C211A8"/>
    <w:rsid w:val="43C83014"/>
    <w:rsid w:val="43D14A5D"/>
    <w:rsid w:val="43D73629"/>
    <w:rsid w:val="43F8323C"/>
    <w:rsid w:val="440B6A9D"/>
    <w:rsid w:val="4414415B"/>
    <w:rsid w:val="441F5A87"/>
    <w:rsid w:val="44290E27"/>
    <w:rsid w:val="44750BCD"/>
    <w:rsid w:val="44DF799C"/>
    <w:rsid w:val="45197D37"/>
    <w:rsid w:val="453C3B04"/>
    <w:rsid w:val="45593812"/>
    <w:rsid w:val="456B69D2"/>
    <w:rsid w:val="458D2861"/>
    <w:rsid w:val="45C5407F"/>
    <w:rsid w:val="45CC239B"/>
    <w:rsid w:val="46032891"/>
    <w:rsid w:val="46334F89"/>
    <w:rsid w:val="466D0A8B"/>
    <w:rsid w:val="46767D7A"/>
    <w:rsid w:val="46A748E9"/>
    <w:rsid w:val="46C17BFF"/>
    <w:rsid w:val="46C81B7F"/>
    <w:rsid w:val="472F4AF7"/>
    <w:rsid w:val="474E1D1F"/>
    <w:rsid w:val="47673EEC"/>
    <w:rsid w:val="47780E7A"/>
    <w:rsid w:val="479E4C67"/>
    <w:rsid w:val="47A1240F"/>
    <w:rsid w:val="47A94DC0"/>
    <w:rsid w:val="47B03FFA"/>
    <w:rsid w:val="47B36997"/>
    <w:rsid w:val="485C5199"/>
    <w:rsid w:val="48671397"/>
    <w:rsid w:val="48686BA0"/>
    <w:rsid w:val="486C6FA8"/>
    <w:rsid w:val="487658D4"/>
    <w:rsid w:val="48791012"/>
    <w:rsid w:val="488338BB"/>
    <w:rsid w:val="488E352E"/>
    <w:rsid w:val="48D54356"/>
    <w:rsid w:val="48F32540"/>
    <w:rsid w:val="491D706D"/>
    <w:rsid w:val="49230A53"/>
    <w:rsid w:val="49231AE1"/>
    <w:rsid w:val="493F3410"/>
    <w:rsid w:val="494E5B00"/>
    <w:rsid w:val="49A3181D"/>
    <w:rsid w:val="49BE2A3A"/>
    <w:rsid w:val="4A016678"/>
    <w:rsid w:val="4A0333B6"/>
    <w:rsid w:val="4A142EBD"/>
    <w:rsid w:val="4A1C486C"/>
    <w:rsid w:val="4A615566"/>
    <w:rsid w:val="4A9F531B"/>
    <w:rsid w:val="4AC36D03"/>
    <w:rsid w:val="4AF931BF"/>
    <w:rsid w:val="4B0741E0"/>
    <w:rsid w:val="4B167ED3"/>
    <w:rsid w:val="4B21094C"/>
    <w:rsid w:val="4B265F90"/>
    <w:rsid w:val="4B295859"/>
    <w:rsid w:val="4B4172DD"/>
    <w:rsid w:val="4B93541E"/>
    <w:rsid w:val="4B992E3D"/>
    <w:rsid w:val="4BAF7193"/>
    <w:rsid w:val="4BBE6EEC"/>
    <w:rsid w:val="4BC56398"/>
    <w:rsid w:val="4C041AF5"/>
    <w:rsid w:val="4C0C312B"/>
    <w:rsid w:val="4C0F44C0"/>
    <w:rsid w:val="4C1440F6"/>
    <w:rsid w:val="4C4E0CDF"/>
    <w:rsid w:val="4C505BD7"/>
    <w:rsid w:val="4C752669"/>
    <w:rsid w:val="4C934B62"/>
    <w:rsid w:val="4CB31524"/>
    <w:rsid w:val="4D045286"/>
    <w:rsid w:val="4D33685E"/>
    <w:rsid w:val="4D933EE0"/>
    <w:rsid w:val="4D954D3A"/>
    <w:rsid w:val="4DCF72B6"/>
    <w:rsid w:val="4DD45A44"/>
    <w:rsid w:val="4E0438DE"/>
    <w:rsid w:val="4E2654EF"/>
    <w:rsid w:val="4E371BEE"/>
    <w:rsid w:val="4E781C1F"/>
    <w:rsid w:val="4E7C39C3"/>
    <w:rsid w:val="4ED9194A"/>
    <w:rsid w:val="4EE67158"/>
    <w:rsid w:val="4F091360"/>
    <w:rsid w:val="4F2955F6"/>
    <w:rsid w:val="4F6C6EFE"/>
    <w:rsid w:val="4F7532B5"/>
    <w:rsid w:val="4F7B5779"/>
    <w:rsid w:val="4FA50CF2"/>
    <w:rsid w:val="4FBC70A1"/>
    <w:rsid w:val="4FC257BF"/>
    <w:rsid w:val="4FD93914"/>
    <w:rsid w:val="4FDA273E"/>
    <w:rsid w:val="4FE546A7"/>
    <w:rsid w:val="5006684E"/>
    <w:rsid w:val="504A3FA1"/>
    <w:rsid w:val="507468A3"/>
    <w:rsid w:val="50C80404"/>
    <w:rsid w:val="50D22F41"/>
    <w:rsid w:val="50DF356D"/>
    <w:rsid w:val="514C537E"/>
    <w:rsid w:val="516B2114"/>
    <w:rsid w:val="519520DE"/>
    <w:rsid w:val="521B46C8"/>
    <w:rsid w:val="522D1C23"/>
    <w:rsid w:val="5238020E"/>
    <w:rsid w:val="52426683"/>
    <w:rsid w:val="5268499D"/>
    <w:rsid w:val="52770082"/>
    <w:rsid w:val="527E06DA"/>
    <w:rsid w:val="528F73E4"/>
    <w:rsid w:val="529936D6"/>
    <w:rsid w:val="529E3CBF"/>
    <w:rsid w:val="52C1328C"/>
    <w:rsid w:val="52CC0622"/>
    <w:rsid w:val="52D733BE"/>
    <w:rsid w:val="53095A67"/>
    <w:rsid w:val="53372075"/>
    <w:rsid w:val="536B5F85"/>
    <w:rsid w:val="5378557F"/>
    <w:rsid w:val="53876B42"/>
    <w:rsid w:val="53A44569"/>
    <w:rsid w:val="53A53BA9"/>
    <w:rsid w:val="53C57EDA"/>
    <w:rsid w:val="53D32DBE"/>
    <w:rsid w:val="53E5766A"/>
    <w:rsid w:val="54087B0E"/>
    <w:rsid w:val="54152DF4"/>
    <w:rsid w:val="546964D0"/>
    <w:rsid w:val="546A785F"/>
    <w:rsid w:val="54AE5AC3"/>
    <w:rsid w:val="54D07C88"/>
    <w:rsid w:val="54FB68BD"/>
    <w:rsid w:val="552764F3"/>
    <w:rsid w:val="55553872"/>
    <w:rsid w:val="556D405C"/>
    <w:rsid w:val="55AD4863"/>
    <w:rsid w:val="55B409E3"/>
    <w:rsid w:val="55C1712A"/>
    <w:rsid w:val="55D71641"/>
    <w:rsid w:val="55D92BA5"/>
    <w:rsid w:val="55F05534"/>
    <w:rsid w:val="56062013"/>
    <w:rsid w:val="561721B3"/>
    <w:rsid w:val="56183C3C"/>
    <w:rsid w:val="56276ABD"/>
    <w:rsid w:val="563E0B57"/>
    <w:rsid w:val="564B19DF"/>
    <w:rsid w:val="5658288C"/>
    <w:rsid w:val="567A046C"/>
    <w:rsid w:val="56A402E7"/>
    <w:rsid w:val="56A55A35"/>
    <w:rsid w:val="56D36AF7"/>
    <w:rsid w:val="56E67E83"/>
    <w:rsid w:val="56EF101C"/>
    <w:rsid w:val="56FA6EF5"/>
    <w:rsid w:val="572141FE"/>
    <w:rsid w:val="574C3EF2"/>
    <w:rsid w:val="57947A7F"/>
    <w:rsid w:val="57B05E4C"/>
    <w:rsid w:val="57E23286"/>
    <w:rsid w:val="57E25FC7"/>
    <w:rsid w:val="580636EA"/>
    <w:rsid w:val="581A190A"/>
    <w:rsid w:val="58275546"/>
    <w:rsid w:val="582B0291"/>
    <w:rsid w:val="583852D3"/>
    <w:rsid w:val="587E345F"/>
    <w:rsid w:val="589178F0"/>
    <w:rsid w:val="58935DB4"/>
    <w:rsid w:val="58A262E9"/>
    <w:rsid w:val="58B44D37"/>
    <w:rsid w:val="58C33095"/>
    <w:rsid w:val="58C764D7"/>
    <w:rsid w:val="58CC5F7B"/>
    <w:rsid w:val="58DD20A8"/>
    <w:rsid w:val="58F13C2F"/>
    <w:rsid w:val="591B6D1B"/>
    <w:rsid w:val="59664173"/>
    <w:rsid w:val="59835FFD"/>
    <w:rsid w:val="598630CA"/>
    <w:rsid w:val="598A09CB"/>
    <w:rsid w:val="59AB2073"/>
    <w:rsid w:val="59DF694D"/>
    <w:rsid w:val="59F90250"/>
    <w:rsid w:val="5A0E51EB"/>
    <w:rsid w:val="5A0F784A"/>
    <w:rsid w:val="5A377483"/>
    <w:rsid w:val="5A47194F"/>
    <w:rsid w:val="5A8B6C3F"/>
    <w:rsid w:val="5AAC4E38"/>
    <w:rsid w:val="5ADE0A79"/>
    <w:rsid w:val="5B033DC1"/>
    <w:rsid w:val="5B22095D"/>
    <w:rsid w:val="5B280ABC"/>
    <w:rsid w:val="5B3C6E83"/>
    <w:rsid w:val="5B3F6A24"/>
    <w:rsid w:val="5B51441F"/>
    <w:rsid w:val="5B5D275B"/>
    <w:rsid w:val="5B7F06AB"/>
    <w:rsid w:val="5B921A49"/>
    <w:rsid w:val="5BC53244"/>
    <w:rsid w:val="5BC76E8B"/>
    <w:rsid w:val="5BF33E26"/>
    <w:rsid w:val="5C104D08"/>
    <w:rsid w:val="5C3B58EB"/>
    <w:rsid w:val="5C572BF4"/>
    <w:rsid w:val="5C7D4F86"/>
    <w:rsid w:val="5C8E57A3"/>
    <w:rsid w:val="5C9767FF"/>
    <w:rsid w:val="5C990B30"/>
    <w:rsid w:val="5CA859B8"/>
    <w:rsid w:val="5CBE7C4C"/>
    <w:rsid w:val="5CC67DA6"/>
    <w:rsid w:val="5CE84910"/>
    <w:rsid w:val="5CF525A4"/>
    <w:rsid w:val="5D2A6FF8"/>
    <w:rsid w:val="5D3C5EF8"/>
    <w:rsid w:val="5DBA225E"/>
    <w:rsid w:val="5DEA5E48"/>
    <w:rsid w:val="5DEB32C2"/>
    <w:rsid w:val="5E2455FE"/>
    <w:rsid w:val="5E342A87"/>
    <w:rsid w:val="5E3F4034"/>
    <w:rsid w:val="5E45449A"/>
    <w:rsid w:val="5E952DD1"/>
    <w:rsid w:val="5EA618B7"/>
    <w:rsid w:val="5EAB6961"/>
    <w:rsid w:val="5EBF4814"/>
    <w:rsid w:val="5ECB7C3B"/>
    <w:rsid w:val="5F006ED8"/>
    <w:rsid w:val="5F245DDC"/>
    <w:rsid w:val="5F2E67EA"/>
    <w:rsid w:val="5F3B593E"/>
    <w:rsid w:val="5F441855"/>
    <w:rsid w:val="5F56437C"/>
    <w:rsid w:val="5FBB3FF0"/>
    <w:rsid w:val="5FC339D5"/>
    <w:rsid w:val="5FC77DA7"/>
    <w:rsid w:val="5FCC389E"/>
    <w:rsid w:val="602D13A4"/>
    <w:rsid w:val="603A7BCE"/>
    <w:rsid w:val="607E61F4"/>
    <w:rsid w:val="60A66BFE"/>
    <w:rsid w:val="60B91E36"/>
    <w:rsid w:val="60BF2DE7"/>
    <w:rsid w:val="60D930C5"/>
    <w:rsid w:val="610405E7"/>
    <w:rsid w:val="612A156E"/>
    <w:rsid w:val="61585B8E"/>
    <w:rsid w:val="61750E11"/>
    <w:rsid w:val="6193395A"/>
    <w:rsid w:val="61F64435"/>
    <w:rsid w:val="61FE4265"/>
    <w:rsid w:val="62013F63"/>
    <w:rsid w:val="621872A9"/>
    <w:rsid w:val="624D2F59"/>
    <w:rsid w:val="62661BED"/>
    <w:rsid w:val="626A5A72"/>
    <w:rsid w:val="62912A69"/>
    <w:rsid w:val="62D06FA7"/>
    <w:rsid w:val="62F03D9E"/>
    <w:rsid w:val="62F643AF"/>
    <w:rsid w:val="630006BE"/>
    <w:rsid w:val="630137C2"/>
    <w:rsid w:val="63163A3E"/>
    <w:rsid w:val="6336237D"/>
    <w:rsid w:val="633C0E97"/>
    <w:rsid w:val="63561220"/>
    <w:rsid w:val="63635EF8"/>
    <w:rsid w:val="636D1348"/>
    <w:rsid w:val="636F0CD6"/>
    <w:rsid w:val="636F24D4"/>
    <w:rsid w:val="63850DD2"/>
    <w:rsid w:val="63A841EA"/>
    <w:rsid w:val="63DD403B"/>
    <w:rsid w:val="63F7339A"/>
    <w:rsid w:val="63F96CA2"/>
    <w:rsid w:val="641E5048"/>
    <w:rsid w:val="64207B1F"/>
    <w:rsid w:val="645E51A3"/>
    <w:rsid w:val="64A071E8"/>
    <w:rsid w:val="64D10951"/>
    <w:rsid w:val="64ED13F3"/>
    <w:rsid w:val="65143CF8"/>
    <w:rsid w:val="652E7F1A"/>
    <w:rsid w:val="656E68F6"/>
    <w:rsid w:val="65767123"/>
    <w:rsid w:val="659946DF"/>
    <w:rsid w:val="65FA551A"/>
    <w:rsid w:val="66061A34"/>
    <w:rsid w:val="6628022B"/>
    <w:rsid w:val="664D6D5E"/>
    <w:rsid w:val="66500F6A"/>
    <w:rsid w:val="666351EC"/>
    <w:rsid w:val="666C335A"/>
    <w:rsid w:val="66741F3D"/>
    <w:rsid w:val="66831F38"/>
    <w:rsid w:val="66E267FF"/>
    <w:rsid w:val="67061C80"/>
    <w:rsid w:val="673579CB"/>
    <w:rsid w:val="67AB2386"/>
    <w:rsid w:val="67AF0BAB"/>
    <w:rsid w:val="67AF429A"/>
    <w:rsid w:val="67B96042"/>
    <w:rsid w:val="67C113C3"/>
    <w:rsid w:val="67D74DEC"/>
    <w:rsid w:val="67E76924"/>
    <w:rsid w:val="687652BE"/>
    <w:rsid w:val="68C71FDF"/>
    <w:rsid w:val="68FD2E10"/>
    <w:rsid w:val="68FF4BA8"/>
    <w:rsid w:val="69297E93"/>
    <w:rsid w:val="695B12F3"/>
    <w:rsid w:val="69690499"/>
    <w:rsid w:val="69A02311"/>
    <w:rsid w:val="69AA0689"/>
    <w:rsid w:val="69AB6DD1"/>
    <w:rsid w:val="69CA677E"/>
    <w:rsid w:val="69D92DB5"/>
    <w:rsid w:val="69E601FC"/>
    <w:rsid w:val="6A1558A2"/>
    <w:rsid w:val="6A1A0C9E"/>
    <w:rsid w:val="6A3A67EC"/>
    <w:rsid w:val="6A5D1A04"/>
    <w:rsid w:val="6A631326"/>
    <w:rsid w:val="6A6A1203"/>
    <w:rsid w:val="6A754984"/>
    <w:rsid w:val="6A96273B"/>
    <w:rsid w:val="6A962D0A"/>
    <w:rsid w:val="6AA155AE"/>
    <w:rsid w:val="6AA44B6D"/>
    <w:rsid w:val="6AE14412"/>
    <w:rsid w:val="6B4545C2"/>
    <w:rsid w:val="6B6A4C09"/>
    <w:rsid w:val="6B6B1389"/>
    <w:rsid w:val="6BAD4DD3"/>
    <w:rsid w:val="6BB2374C"/>
    <w:rsid w:val="6BB64703"/>
    <w:rsid w:val="6BC52AEC"/>
    <w:rsid w:val="6BD92925"/>
    <w:rsid w:val="6C0F5185"/>
    <w:rsid w:val="6C0F5253"/>
    <w:rsid w:val="6C3D756A"/>
    <w:rsid w:val="6C4B68FE"/>
    <w:rsid w:val="6C6B675A"/>
    <w:rsid w:val="6C811FBC"/>
    <w:rsid w:val="6CB17EA9"/>
    <w:rsid w:val="6D0C2A35"/>
    <w:rsid w:val="6D4A7002"/>
    <w:rsid w:val="6D534843"/>
    <w:rsid w:val="6D713264"/>
    <w:rsid w:val="6DB206D1"/>
    <w:rsid w:val="6DE2720E"/>
    <w:rsid w:val="6DE6425C"/>
    <w:rsid w:val="6E1327C3"/>
    <w:rsid w:val="6E7A605E"/>
    <w:rsid w:val="6EC23DAB"/>
    <w:rsid w:val="6F1C18F5"/>
    <w:rsid w:val="6F4928A4"/>
    <w:rsid w:val="6F795DD9"/>
    <w:rsid w:val="6F814E91"/>
    <w:rsid w:val="6F9355D4"/>
    <w:rsid w:val="6FCA258D"/>
    <w:rsid w:val="704020FA"/>
    <w:rsid w:val="70615C04"/>
    <w:rsid w:val="706E459E"/>
    <w:rsid w:val="70831A4C"/>
    <w:rsid w:val="708D5C3F"/>
    <w:rsid w:val="70927DE3"/>
    <w:rsid w:val="709B465D"/>
    <w:rsid w:val="70A14742"/>
    <w:rsid w:val="70B74EE0"/>
    <w:rsid w:val="71204BC4"/>
    <w:rsid w:val="71413458"/>
    <w:rsid w:val="714F65A1"/>
    <w:rsid w:val="71553BD6"/>
    <w:rsid w:val="71555EC0"/>
    <w:rsid w:val="717D1105"/>
    <w:rsid w:val="71B2238E"/>
    <w:rsid w:val="71B839B0"/>
    <w:rsid w:val="71DD676B"/>
    <w:rsid w:val="721E2359"/>
    <w:rsid w:val="72524904"/>
    <w:rsid w:val="72533503"/>
    <w:rsid w:val="72586849"/>
    <w:rsid w:val="7270560F"/>
    <w:rsid w:val="727D54C8"/>
    <w:rsid w:val="728932BE"/>
    <w:rsid w:val="72A6797E"/>
    <w:rsid w:val="72A71C5A"/>
    <w:rsid w:val="72B8098C"/>
    <w:rsid w:val="72BB4D17"/>
    <w:rsid w:val="72CA1454"/>
    <w:rsid w:val="72E6087E"/>
    <w:rsid w:val="730C2768"/>
    <w:rsid w:val="73226DCA"/>
    <w:rsid w:val="732A78C0"/>
    <w:rsid w:val="736600FD"/>
    <w:rsid w:val="73686BCA"/>
    <w:rsid w:val="737A19EE"/>
    <w:rsid w:val="738209C4"/>
    <w:rsid w:val="73877AE5"/>
    <w:rsid w:val="73A47423"/>
    <w:rsid w:val="73AB6838"/>
    <w:rsid w:val="73B9074D"/>
    <w:rsid w:val="73C11A0D"/>
    <w:rsid w:val="73EE5127"/>
    <w:rsid w:val="742B5BEF"/>
    <w:rsid w:val="743C6BBF"/>
    <w:rsid w:val="74403843"/>
    <w:rsid w:val="744705BB"/>
    <w:rsid w:val="74477EFB"/>
    <w:rsid w:val="745E3ADD"/>
    <w:rsid w:val="74600AAA"/>
    <w:rsid w:val="748D50FF"/>
    <w:rsid w:val="74AC0129"/>
    <w:rsid w:val="74D85537"/>
    <w:rsid w:val="75027D82"/>
    <w:rsid w:val="75040812"/>
    <w:rsid w:val="75206EAD"/>
    <w:rsid w:val="752E2348"/>
    <w:rsid w:val="755762C7"/>
    <w:rsid w:val="756F3516"/>
    <w:rsid w:val="757C3B32"/>
    <w:rsid w:val="75C24B3D"/>
    <w:rsid w:val="75DA3EAA"/>
    <w:rsid w:val="76565DCC"/>
    <w:rsid w:val="76EF606F"/>
    <w:rsid w:val="76F85334"/>
    <w:rsid w:val="770C4FCC"/>
    <w:rsid w:val="7713107A"/>
    <w:rsid w:val="77145302"/>
    <w:rsid w:val="77334E46"/>
    <w:rsid w:val="77397BC5"/>
    <w:rsid w:val="777B4900"/>
    <w:rsid w:val="779C004D"/>
    <w:rsid w:val="77B41B30"/>
    <w:rsid w:val="77B755A2"/>
    <w:rsid w:val="77D605FE"/>
    <w:rsid w:val="780F75AB"/>
    <w:rsid w:val="78193B67"/>
    <w:rsid w:val="7820271C"/>
    <w:rsid w:val="78662ADD"/>
    <w:rsid w:val="786F29D0"/>
    <w:rsid w:val="787E11C2"/>
    <w:rsid w:val="78944047"/>
    <w:rsid w:val="78AA40F3"/>
    <w:rsid w:val="78AE22A7"/>
    <w:rsid w:val="78D342DD"/>
    <w:rsid w:val="78F4528C"/>
    <w:rsid w:val="79120FF0"/>
    <w:rsid w:val="79316646"/>
    <w:rsid w:val="793648F5"/>
    <w:rsid w:val="797F0137"/>
    <w:rsid w:val="79B43E2E"/>
    <w:rsid w:val="79BF3FF1"/>
    <w:rsid w:val="79C57E44"/>
    <w:rsid w:val="79DD2890"/>
    <w:rsid w:val="79E85B48"/>
    <w:rsid w:val="79F873BC"/>
    <w:rsid w:val="7A410F49"/>
    <w:rsid w:val="7A5353B3"/>
    <w:rsid w:val="7AD82954"/>
    <w:rsid w:val="7B126C2C"/>
    <w:rsid w:val="7B862141"/>
    <w:rsid w:val="7BA7287F"/>
    <w:rsid w:val="7BA93ACF"/>
    <w:rsid w:val="7BF2143B"/>
    <w:rsid w:val="7C0A581D"/>
    <w:rsid w:val="7C1F4B29"/>
    <w:rsid w:val="7C2D76B9"/>
    <w:rsid w:val="7C790E61"/>
    <w:rsid w:val="7C9B5376"/>
    <w:rsid w:val="7CA73172"/>
    <w:rsid w:val="7CC67A25"/>
    <w:rsid w:val="7D2F6732"/>
    <w:rsid w:val="7D3D012A"/>
    <w:rsid w:val="7D4A4157"/>
    <w:rsid w:val="7D607334"/>
    <w:rsid w:val="7D65441A"/>
    <w:rsid w:val="7D9F4C00"/>
    <w:rsid w:val="7DB20C9C"/>
    <w:rsid w:val="7DC452EE"/>
    <w:rsid w:val="7E181D44"/>
    <w:rsid w:val="7E344F40"/>
    <w:rsid w:val="7E496A89"/>
    <w:rsid w:val="7E5A2590"/>
    <w:rsid w:val="7E5C1185"/>
    <w:rsid w:val="7E863157"/>
    <w:rsid w:val="7E877D57"/>
    <w:rsid w:val="7EB53510"/>
    <w:rsid w:val="7EBE3424"/>
    <w:rsid w:val="7EDD2831"/>
    <w:rsid w:val="7EF7640D"/>
    <w:rsid w:val="7F19371D"/>
    <w:rsid w:val="7F204A67"/>
    <w:rsid w:val="7F407D2A"/>
    <w:rsid w:val="7F8C075F"/>
    <w:rsid w:val="7FD34F25"/>
    <w:rsid w:val="7F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line="440" w:lineRule="exact"/>
      <w:ind w:firstLine="560" w:firstLineChars="200"/>
      <w:jc w:val="both"/>
    </w:pPr>
    <w:rPr>
      <w:rFonts w:ascii="华文中宋" w:hAnsi="华文中宋" w:eastAsia="华文中宋" w:cs="华文中宋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列出段落4"/>
    <w:basedOn w:val="1"/>
    <w:unhideWhenUsed/>
    <w:qFormat/>
    <w:uiPriority w:val="99"/>
    <w:pPr>
      <w:ind w:firstLine="420" w:firstLineChars="200"/>
    </w:pPr>
  </w:style>
  <w:style w:type="table" w:customStyle="1" w:styleId="10">
    <w:name w:val="网格表 1 浅色1"/>
    <w:basedOn w:val="5"/>
    <w:qFormat/>
    <w:uiPriority w:val="46"/>
    <w:rPr>
      <w:rFonts w:asciiTheme="minorHAnsi" w:hAnsiTheme="minorHAnsi" w:eastAsiaTheme="minorEastAsia" w:cstheme="minorBidi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360</Words>
  <Characters>374</Characters>
  <Lines>9</Lines>
  <Paragraphs>2</Paragraphs>
  <TotalTime>38</TotalTime>
  <ScaleCrop>false</ScaleCrop>
  <LinksUpToDate>false</LinksUpToDate>
  <CharactersWithSpaces>422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2019-09-17T01:11:00Z</dcterms:created>
  <dc:creator>Administrator</dc:creator>
  <cp:lastModifiedBy>孙方涛</cp:lastModifiedBy>
  <cp:lastPrinted>2022-03-30T01:14:00Z</cp:lastPrinted>
  <dcterms:modified xsi:type="dcterms:W3CDTF">2022-04-07T00:44:45Z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A836F364CC27489C99E046B3BF170B52</vt:lpwstr>
  </property>
</Properties>
</file>